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93D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73BAAC1F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hint="eastAsia" w:ascii="方正小标宋简体" w:eastAsia="黑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黑体" w:eastAsia="黑体" w:cs="黑体"/>
          <w:b/>
          <w:bCs/>
          <w:kern w:val="0"/>
          <w:sz w:val="32"/>
          <w:szCs w:val="28"/>
        </w:rPr>
        <w:t>建议选题</w:t>
      </w:r>
      <w:r>
        <w:rPr>
          <w:rFonts w:hint="eastAsia" w:ascii="黑体" w:eastAsia="黑体" w:cs="黑体"/>
          <w:b/>
          <w:bCs/>
          <w:kern w:val="0"/>
          <w:sz w:val="32"/>
          <w:szCs w:val="28"/>
          <w:lang w:val="en-US" w:eastAsia="zh-CN"/>
        </w:rPr>
        <w:t>情况表</w:t>
      </w:r>
      <w:bookmarkStart w:id="0" w:name="_GoBack"/>
      <w:bookmarkEnd w:id="0"/>
    </w:p>
    <w:p w14:paraId="058B50E0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hint="eastAsia" w:asci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 xml:space="preserve">                     </w:t>
      </w:r>
    </w:p>
    <w:tbl>
      <w:tblPr>
        <w:tblStyle w:val="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0"/>
        <w:gridCol w:w="1412"/>
        <w:gridCol w:w="1935"/>
        <w:gridCol w:w="4142"/>
        <w:tblGridChange w:id="10">
          <w:tblGrid>
            <w:gridCol w:w="456"/>
            <w:gridCol w:w="900"/>
            <w:gridCol w:w="1412"/>
            <w:gridCol w:w="1935"/>
            <w:gridCol w:w="4142"/>
          </w:tblGrid>
        </w:tblGridChange>
      </w:tblGrid>
      <w:tr w14:paraId="2482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296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BA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</w:tr>
      <w:tr w14:paraId="1F39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" w:author="王海峰" w:date="2024-12-23T16:3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2" w:hRule="atLeast"/>
          <w:trPrChange w:id="11" w:author="王海峰" w:date="2024-12-23T16:36:00Z">
            <w:trPr>
              <w:trHeight w:val="451" w:hRule="atLeast"/>
            </w:trPr>
          </w:trPrChange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" w:author="王海峰" w:date="2024-12-23T16:36:00Z">
              <w:tcPr>
                <w:tcW w:w="45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D94E04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3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  <w:rPrChange w:id="14" w:author="王海峰" w:date="2024-12-23T16:37:00Z">
                  <w:rPr>
                    <w:rFonts w:hint="eastAsia" w:ascii="黑体" w:eastAsia="黑体" w:cs="黑体"/>
                    <w:kern w:val="0"/>
                    <w:sz w:val="24"/>
                  </w:rPr>
                </w:rPrChange>
              </w:rPr>
              <w:t>建议人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" w:author="王海峰" w:date="2024-12-23T16:36:00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2C5DF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6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  <w:rPrChange w:id="17" w:author="王海峰" w:date="2024-12-23T16:37:00Z">
                  <w:rPr>
                    <w:rFonts w:hint="eastAsia" w:ascii="黑体" w:eastAsia="黑体" w:cs="黑体"/>
                    <w:kern w:val="0"/>
                    <w:sz w:val="24"/>
                  </w:rPr>
                </w:rPrChange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" w:author="王海峰" w:date="2024-12-23T16:36:00Z">
              <w:tcPr>
                <w:tcW w:w="141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3CDF04EF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  <w:rPrChange w:id="20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19" w:author="王海峰" w:date="2024-12-23T16:37:00Z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" w:author="王海峰" w:date="2024-12-23T16:36:00Z">
              <w:tcPr>
                <w:tcW w:w="19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EC30B0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22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  <w:rPrChange w:id="23" w:author="王海峰" w:date="2024-12-23T16:37:00Z">
                  <w:rPr>
                    <w:rFonts w:hint="eastAsia" w:ascii="黑体" w:eastAsia="黑体" w:cs="黑体"/>
                    <w:kern w:val="0"/>
                    <w:sz w:val="24"/>
                  </w:rPr>
                </w:rPrChange>
              </w:rPr>
              <w:t>手机号码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" w:author="王海峰" w:date="2024-12-23T16:36:00Z">
              <w:tcPr>
                <w:tcW w:w="41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F6A204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  <w:rPrChange w:id="25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14:paraId="5D5F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王海峰" w:date="2024-12-23T16:3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6" w:hRule="atLeast"/>
          <w:trPrChange w:id="26" w:author="王海峰" w:date="2024-12-23T16:36:00Z">
            <w:trPr>
              <w:trHeight w:val="120" w:hRule="atLeast"/>
            </w:trPr>
          </w:trPrChange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" w:author="王海峰" w:date="2024-12-23T16:36:00Z">
              <w:tcPr>
                <w:tcW w:w="0" w:type="auto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6C00DD6">
            <w:pPr>
              <w:widowControl/>
              <w:jc w:val="left"/>
              <w:rPr>
                <w:rFonts w:ascii="楷体_GB2312" w:eastAsia="楷体_GB2312"/>
                <w:kern w:val="0"/>
                <w:sz w:val="24"/>
                <w:szCs w:val="24"/>
                <w:rPrChange w:id="28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" w:author="王海峰" w:date="2024-12-23T16:36:00Z">
              <w:tcPr>
                <w:tcW w:w="231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A77B8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30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/>
                <w:kern w:val="0"/>
                <w:sz w:val="24"/>
                <w:rPrChange w:id="31" w:author="王海峰" w:date="2024-12-23T16:37:00Z">
                  <w:rPr>
                    <w:rFonts w:hint="eastAsia" w:ascii="黑体" w:eastAsia="黑体"/>
                    <w:kern w:val="0"/>
                    <w:sz w:val="24"/>
                  </w:rPr>
                </w:rPrChange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" w:author="王海峰" w:date="2024-12-23T16:36:00Z">
              <w:tcPr>
                <w:tcW w:w="607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B1146B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  <w:rPrChange w:id="34" w:author="王海峰" w:date="2024-12-23T16:37:00Z">
                  <w:rPr>
                    <w:rFonts w:ascii="仿宋_GB2312" w:eastAsia="仿宋_GB2312"/>
                    <w:kern w:val="0"/>
                    <w:sz w:val="24"/>
                    <w:szCs w:val="24"/>
                  </w:rPr>
                </w:rPrChange>
              </w:rPr>
              <w:pPrChange w:id="33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14:paraId="296B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王海峰" w:date="2024-12-23T16:3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27" w:hRule="atLeast"/>
          <w:trPrChange w:id="35" w:author="王海峰" w:date="2024-12-23T16:36:00Z">
            <w:trPr>
              <w:trHeight w:val="345" w:hRule="atLeast"/>
            </w:trPr>
          </w:trPrChange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" w:author="王海峰" w:date="2024-12-23T16:36:00Z">
              <w:tcPr>
                <w:tcW w:w="0" w:type="auto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4E03AC4">
            <w:pPr>
              <w:widowControl/>
              <w:jc w:val="left"/>
              <w:rPr>
                <w:rFonts w:ascii="楷体_GB2312" w:eastAsia="楷体_GB2312"/>
                <w:kern w:val="0"/>
                <w:sz w:val="24"/>
                <w:szCs w:val="24"/>
                <w:rPrChange w:id="37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" w:author="王海峰" w:date="2024-12-23T16:36:00Z">
              <w:tcPr>
                <w:tcW w:w="231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27F2D3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 w:cs="黑体"/>
                <w:kern w:val="0"/>
                <w:sz w:val="24"/>
                <w:szCs w:val="24"/>
                <w:rPrChange w:id="39" w:author="王海峰" w:date="2024-12-23T16:37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/>
                <w:kern w:val="0"/>
                <w:sz w:val="24"/>
                <w:rPrChange w:id="40" w:author="王海峰" w:date="2024-12-23T16:37:00Z">
                  <w:rPr>
                    <w:rFonts w:hint="eastAsia" w:ascii="黑体" w:eastAsia="黑体"/>
                    <w:kern w:val="0"/>
                    <w:sz w:val="24"/>
                  </w:rPr>
                </w:rPrChange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" w:author="王海峰" w:date="2024-12-23T16:36:00Z">
              <w:tcPr>
                <w:tcW w:w="607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23FBCE2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  <w:rPrChange w:id="43" w:author="王海峰" w:date="2024-12-23T16:37:00Z">
                  <w:rPr>
                    <w:rFonts w:ascii="仿宋_GB2312" w:eastAsia="仿宋_GB2312"/>
                    <w:kern w:val="0"/>
                    <w:sz w:val="24"/>
                    <w:szCs w:val="24"/>
                  </w:rPr>
                </w:rPrChange>
              </w:rPr>
              <w:pPrChange w:id="42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14:paraId="2400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389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hAnsi="Times New Roman" w:eastAsia="楷体_GB2312" w:cs="Times New Roman"/>
                <w:kern w:val="0"/>
                <w:sz w:val="24"/>
                <w:szCs w:val="24"/>
                <w:rPrChange w:id="44" w:author="王海峰" w:date="2024-12-23T16:37:00Z">
                  <w:rPr>
                    <w:rFonts w:ascii="黑体" w:hAnsi="Times New Roman" w:eastAsia="黑体" w:cs="Times New Roman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  <w:rPrChange w:id="45" w:author="王海峰" w:date="2024-12-23T16:37:00Z">
                  <w:rPr>
                    <w:rFonts w:hint="eastAsia" w:ascii="黑体" w:eastAsia="黑体" w:cs="黑体"/>
                    <w:kern w:val="0"/>
                    <w:sz w:val="24"/>
                  </w:rPr>
                </w:rPrChange>
              </w:rPr>
              <w:t>选题意义</w:t>
            </w:r>
          </w:p>
          <w:p w14:paraId="02988A0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46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  <w:rPrChange w:id="47" w:author="王海峰" w:date="2024-12-23T16:37:00Z">
                  <w:rPr>
                    <w:rFonts w:hint="eastAsia" w:ascii="黑体" w:eastAsia="黑体" w:cs="黑体"/>
                    <w:kern w:val="0"/>
                    <w:sz w:val="24"/>
                  </w:rPr>
                </w:rPrChange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1A7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 w:hAnsiTheme="minorHAnsi"/>
                <w:kern w:val="0"/>
                <w:sz w:val="24"/>
                <w:szCs w:val="22"/>
                <w:rPrChange w:id="49" w:author="王海峰" w:date="2024-12-23T16:37:00Z">
                  <w:rPr>
                    <w:rFonts w:ascii="黑体" w:hAnsi="Times New Roman" w:eastAsia="黑体" w:cs="Times New Roman"/>
                    <w:kern w:val="0"/>
                    <w:sz w:val="24"/>
                    <w:szCs w:val="24"/>
                  </w:rPr>
                </w:rPrChange>
              </w:rPr>
              <w:pPrChange w:id="48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548AB1B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51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50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77DB4A99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53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52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26338E7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55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54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5AC523C4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57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56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374DEC8B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59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58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287B9C30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61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60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3D2A8732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  <w:rPrChange w:id="63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62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14:paraId="70D7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1F1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64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  <w:rPrChange w:id="65" w:author="王海峰" w:date="2024-12-23T16:37:00Z">
                  <w:rPr>
                    <w:rFonts w:hint="eastAsia" w:ascii="黑体" w:eastAsia="黑体" w:cs="黑体"/>
                    <w:kern w:val="0"/>
                    <w:sz w:val="24"/>
                  </w:rPr>
                </w:rPrChange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724A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 w:hAnsiTheme="minorHAnsi"/>
                <w:kern w:val="0"/>
                <w:sz w:val="24"/>
                <w:szCs w:val="22"/>
                <w:rPrChange w:id="67" w:author="王海峰" w:date="2024-12-23T16:37:00Z">
                  <w:rPr>
                    <w:rFonts w:ascii="黑体" w:hAnsi="Times New Roman" w:eastAsia="黑体" w:cs="Times New Roman"/>
                    <w:kern w:val="0"/>
                    <w:sz w:val="24"/>
                    <w:szCs w:val="24"/>
                  </w:rPr>
                </w:rPrChange>
              </w:rPr>
              <w:pPrChange w:id="66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33B9CC98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69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68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1819F18D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71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70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51C7FB6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73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72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2F79EF88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75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74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5C72B7B1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77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76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171AFFB0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79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78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3DAF6A1F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81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80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07740DF2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rPrChange w:id="83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82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14:paraId="60FA1D58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  <w:rPrChange w:id="85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84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14:paraId="0CD8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B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86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  <w:rPrChange w:id="87" w:author="王海峰" w:date="2024-12-23T16:37:00Z">
                  <w:rPr>
                    <w:rFonts w:hint="eastAsia" w:ascii="黑体" w:eastAsia="黑体" w:cs="黑体"/>
                    <w:kern w:val="0"/>
                    <w:sz w:val="24"/>
                  </w:rPr>
                </w:rPrChange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7E5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  <w:rPrChange w:id="89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88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</w:tbl>
    <w:p w14:paraId="6D4BD97E">
      <w:pPr>
        <w:tabs>
          <w:tab w:val="left" w:pos="5102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0" w:author="王海峰" w:date="2024-12-23T16:41:00Z"/>
  <w:sdt>
    <w:sdtPr>
      <w:rPr/>
      <w:id w:val="-1397969304"/>
      <w:docPartObj>
        <w:docPartGallery w:val="AutoText"/>
      </w:docPartObj>
    </w:sdtPr>
    <w:sdtEndPr>
      <w:rPr/>
    </w:sdtEndPr>
    <w:sdtContent>
      <w:customXmlInsRangeEnd w:id="0"/>
      <w:p w14:paraId="743E6B7F">
        <w:pPr>
          <w:pStyle w:val="3"/>
          <w:jc w:val="center"/>
          <w:rPr>
            <w:ins w:id="2" w:author="王海峰" w:date="2024-12-23T16:41:00Z"/>
          </w:rPr>
        </w:pPr>
        <w:ins w:id="4" w:author="王海峰" w:date="2024-12-23T16:41:00Z">
          <w:r>
            <w:rPr/>
            <w:fldChar w:fldCharType="begin"/>
          </w:r>
        </w:ins>
        <w:ins w:id="5" w:author="王海峰" w:date="2024-12-23T16:41:00Z">
          <w:r>
            <w:rPr/>
            <w:instrText xml:space="preserve">PAGE   \* MERGEFORMAT</w:instrText>
          </w:r>
        </w:ins>
        <w:ins w:id="6" w:author="王海峰" w:date="2024-12-23T16:41:00Z">
          <w:r>
            <w:rPr/>
            <w:fldChar w:fldCharType="separate"/>
          </w:r>
        </w:ins>
        <w:r>
          <w:rPr>
            <w:lang w:val="zh-CN"/>
          </w:rPr>
          <w:t>1</w:t>
        </w:r>
        <w:ins w:id="7" w:author="王海峰" w:date="2024-12-23T16:41:00Z">
          <w:r>
            <w:rPr/>
            <w:fldChar w:fldCharType="end"/>
          </w:r>
        </w:ins>
      </w:p>
      <w:customXmlInsRangeStart w:id="9" w:author="王海峰" w:date="2024-12-23T16:41:00Z"/>
    </w:sdtContent>
  </w:sdt>
  <w:customXmlInsRangeEnd w:id="9"/>
  <w:p w14:paraId="3BED0F9C"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海峰">
    <w15:presenceInfo w15:providerId="None" w15:userId="王海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0F"/>
    <w:rsid w:val="0006489A"/>
    <w:rsid w:val="00087723"/>
    <w:rsid w:val="0015646C"/>
    <w:rsid w:val="0016521B"/>
    <w:rsid w:val="001A530C"/>
    <w:rsid w:val="001B180E"/>
    <w:rsid w:val="002260B5"/>
    <w:rsid w:val="002337B5"/>
    <w:rsid w:val="002D6EA9"/>
    <w:rsid w:val="0033575D"/>
    <w:rsid w:val="003D1537"/>
    <w:rsid w:val="003D6994"/>
    <w:rsid w:val="0043252D"/>
    <w:rsid w:val="00480DAE"/>
    <w:rsid w:val="004F4E1C"/>
    <w:rsid w:val="00562B11"/>
    <w:rsid w:val="00573657"/>
    <w:rsid w:val="00580CB7"/>
    <w:rsid w:val="005B1F88"/>
    <w:rsid w:val="00610037"/>
    <w:rsid w:val="00651DE5"/>
    <w:rsid w:val="006D1591"/>
    <w:rsid w:val="006E18FA"/>
    <w:rsid w:val="00702449"/>
    <w:rsid w:val="00720ECC"/>
    <w:rsid w:val="00721405"/>
    <w:rsid w:val="00756711"/>
    <w:rsid w:val="007A0AE3"/>
    <w:rsid w:val="007E5DEA"/>
    <w:rsid w:val="007E679F"/>
    <w:rsid w:val="00817902"/>
    <w:rsid w:val="00820E79"/>
    <w:rsid w:val="00822BE6"/>
    <w:rsid w:val="00847988"/>
    <w:rsid w:val="008B75DC"/>
    <w:rsid w:val="00977DEE"/>
    <w:rsid w:val="00A0130F"/>
    <w:rsid w:val="00A24ECE"/>
    <w:rsid w:val="00AA121A"/>
    <w:rsid w:val="00AB7367"/>
    <w:rsid w:val="00B72FFB"/>
    <w:rsid w:val="00C55767"/>
    <w:rsid w:val="00C67EB9"/>
    <w:rsid w:val="00CD1C60"/>
    <w:rsid w:val="00E51B7F"/>
    <w:rsid w:val="00E600A1"/>
    <w:rsid w:val="00F42F3C"/>
    <w:rsid w:val="00F74B99"/>
    <w:rsid w:val="00F9023C"/>
    <w:rsid w:val="1B162EA6"/>
    <w:rsid w:val="31530347"/>
    <w:rsid w:val="618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188A-42C2-4CB1-8157-4292B661E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1382</Words>
  <Characters>1478</Characters>
  <Lines>12</Lines>
  <Paragraphs>3</Paragraphs>
  <TotalTime>2</TotalTime>
  <ScaleCrop>false</ScaleCrop>
  <LinksUpToDate>false</LinksUpToDate>
  <CharactersWithSpaces>1605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2024-12-23T08:53:00Z</dcterms:created>
  <dc:creator>王海峰</dc:creator>
  <cp:lastModifiedBy>微信用户</cp:lastModifiedBy>
  <cp:lastPrinted>2024-12-24T03:23:00Z</cp:lastPrinted>
  <dcterms:modified xsi:type="dcterms:W3CDTF">2024-12-26T07:13:30Z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25EB4AFFCA1B4134B10A90149E353C16_12</vt:lpwstr>
  </property>
</Properties>
</file>